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bookmarkStart w:id="0" w:name="_GoBack"/>
      <w:bookmarkEnd w:id="0"/>
      <w:r>
        <w:rPr/>
        <w:drawing>
          <wp:inline distT="0" distB="0" distL="0" distR="0">
            <wp:extent cx="544830" cy="657225"/>
            <wp:effectExtent l="0" t="0" r="0" b="0"/>
            <wp:docPr id="1" name="Paveikslas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descr=""/>
                    <pic:cNvPicPr>
                      <a:picLocks noChangeAspect="1" noChangeArrowheads="1"/>
                    </pic:cNvPicPr>
                  </pic:nvPicPr>
                  <pic:blipFill>
                    <a:blip r:embed="rId2"/>
                    <a:stretch>
                      <a:fillRect/>
                    </a:stretch>
                  </pic:blipFill>
                  <pic:spPr bwMode="auto">
                    <a:xfrm>
                      <a:off x="0" y="0"/>
                      <a:ext cx="544830" cy="657225"/>
                    </a:xfrm>
                    <a:prstGeom prst="rect">
                      <a:avLst/>
                    </a:prstGeom>
                  </pic:spPr>
                </pic:pic>
              </a:graphicData>
            </a:graphic>
          </wp:inline>
        </w:drawing>
      </w:r>
    </w:p>
    <w:p>
      <w:pPr>
        <w:pStyle w:val="Normal"/>
        <w:jc w:val="center"/>
        <w:rPr>
          <w:b/>
          <w:b/>
          <w:sz w:val="28"/>
          <w:szCs w:val="28"/>
        </w:rPr>
      </w:pPr>
      <w:r>
        <w:rPr>
          <w:b/>
          <w:sz w:val="28"/>
          <w:szCs w:val="28"/>
        </w:rPr>
      </w:r>
    </w:p>
    <w:p>
      <w:pPr>
        <w:pStyle w:val="Normal"/>
        <w:jc w:val="center"/>
        <w:rPr>
          <w:b/>
          <w:b/>
          <w:sz w:val="28"/>
          <w:szCs w:val="28"/>
          <w:lang w:val="lt-LT"/>
        </w:rPr>
      </w:pPr>
      <w:r>
        <w:rPr>
          <w:b/>
          <w:sz w:val="28"/>
          <w:szCs w:val="28"/>
          <w:lang w:val="lt-LT"/>
        </w:rPr>
        <w:t>SKUODO RAJONO SAVIVALDYBĖS ADMINISTRACIJOS</w:t>
      </w:r>
    </w:p>
    <w:p>
      <w:pPr>
        <w:pStyle w:val="Normal"/>
        <w:jc w:val="center"/>
        <w:rPr>
          <w:b/>
          <w:b/>
          <w:sz w:val="28"/>
          <w:szCs w:val="28"/>
          <w:lang w:val="lt-LT"/>
        </w:rPr>
      </w:pPr>
      <w:r>
        <w:rPr>
          <w:b/>
          <w:sz w:val="28"/>
          <w:szCs w:val="28"/>
          <w:lang w:val="lt-LT"/>
        </w:rPr>
        <w:t>DIREKTORIUS</w:t>
      </w:r>
    </w:p>
    <w:p>
      <w:pPr>
        <w:pStyle w:val="Normal"/>
        <w:jc w:val="center"/>
        <w:rPr>
          <w:b/>
          <w:b/>
          <w:sz w:val="32"/>
          <w:szCs w:val="32"/>
          <w:lang w:val="lt-LT"/>
        </w:rPr>
      </w:pPr>
      <w:r>
        <w:rPr>
          <w:b/>
          <w:sz w:val="32"/>
          <w:szCs w:val="32"/>
          <w:lang w:val="lt-LT"/>
        </w:rPr>
      </w:r>
    </w:p>
    <w:p>
      <w:pPr>
        <w:pStyle w:val="Normal"/>
        <w:jc w:val="center"/>
        <w:rPr>
          <w:b/>
          <w:b/>
          <w:lang w:val="lt-LT"/>
        </w:rPr>
      </w:pPr>
      <w:r>
        <w:rPr>
          <w:b/>
          <w:lang w:val="lt-LT"/>
        </w:rPr>
        <w:t>ĮSAKYMAS</w:t>
      </w:r>
    </w:p>
    <w:p>
      <w:pPr>
        <w:pStyle w:val="Normal"/>
        <w:jc w:val="center"/>
        <w:rPr>
          <w:b/>
          <w:b/>
          <w:lang w:val="lt-LT"/>
        </w:rPr>
      </w:pPr>
      <w:r>
        <w:rPr>
          <w:b/>
          <w:lang w:val="lt-LT"/>
        </w:rPr>
        <w:t>DĖL SKUODO RAJONO SAVIVALDYBĖS VANDENS TIEKIMO IR NUOTEKŲ TVARKYMO INFRASTRUKTŪROS PLĖTROS SPECIALIOJO PLANO KEITIMO PLANAVIMO DARBŲ PROGRAMOS PATVIRTINIMO</w:t>
      </w:r>
    </w:p>
    <w:p>
      <w:pPr>
        <w:pStyle w:val="Normal"/>
        <w:jc w:val="center"/>
        <w:rPr>
          <w:lang w:val="lt-LT"/>
        </w:rPr>
      </w:pPr>
      <w:r>
        <w:rPr>
          <w:lang w:val="lt-LT"/>
        </w:rPr>
      </w:r>
    </w:p>
    <w:p>
      <w:pPr>
        <w:pStyle w:val="Normal"/>
        <w:jc w:val="center"/>
        <w:rPr>
          <w:lang w:val="lt-LT"/>
        </w:rPr>
      </w:pPr>
      <w:r>
        <w:rPr>
          <w:lang w:val="lt-LT"/>
        </w:rPr>
        <w:t>${WDATA}</w:t>
      </w:r>
      <w:r>
        <w:rPr>
          <w:color w:val="000000"/>
          <w:lang w:val="lt-LT"/>
        </w:rPr>
        <w:t xml:space="preserve"> Nr. </w:t>
      </w:r>
      <w:r>
        <w:rPr>
          <w:lang w:val="lt-LT"/>
        </w:rPr>
        <w:t>${NR}</w:t>
        <w:br/>
        <w:t>Skuodas</w:t>
      </w:r>
    </w:p>
    <w:p>
      <w:pPr>
        <w:pStyle w:val="Normal"/>
        <w:rPr>
          <w:lang w:val="lt-LT"/>
        </w:rPr>
      </w:pPr>
      <w:r>
        <w:rPr>
          <w:lang w:val="lt-LT"/>
        </w:rPr>
      </w:r>
    </w:p>
    <w:p>
      <w:pPr>
        <w:pStyle w:val="Normal"/>
        <w:rPr>
          <w:lang w:val="lt-LT"/>
        </w:rPr>
      </w:pPr>
      <w:r>
        <w:rPr>
          <w:lang w:val="lt-LT"/>
        </w:rPr>
      </w:r>
    </w:p>
    <w:p>
      <w:pPr>
        <w:pStyle w:val="Normal"/>
        <w:ind w:firstLine="1276"/>
        <w:jc w:val="both"/>
        <w:rPr>
          <w:lang w:val="lt-LT"/>
        </w:rPr>
      </w:pPr>
      <w:r>
        <w:rPr>
          <w:lang w:val="lt-LT"/>
        </w:rPr>
        <w:t>Vadovaudamasis Lietuvos Respublikos vietos savivaldos įstatymo 29 straipsnio 8 dalies 2 punktu, Lietuvos Respublikos teritorijų planavimo įstatymo 30 straipsnio 4 dalimi, 34 straipsnio 2 dalimi, Lietuvos Respublikos aplinkos ministro 2006 m. gruodžio 29 d. įsakymu Nr. D1-636 „Dėl geriamojo vandens tiekimo ir nuotekų tvarkymo infrastruktūros plėtros planų rengimo taisyklių patvirtinimo“ patvirtintų Geriamojo vandens tiekimo ir nuotekų tvarkymo infrastruktūros plėtros planų rengimo taisyklių 12, 13 punktais ir Skuodo rajono savivaldybės tarybos 2020 m vasario 27 d. sprendimu Nr. T9-22 „Dėl Skuodo rajono savivaldybės vandens tiekimo ir nuotekų tvarkymo infrastruktūros plėtros specialiojo plano keitimo“:</w:t>
      </w:r>
    </w:p>
    <w:p>
      <w:pPr>
        <w:pStyle w:val="ListParagraph"/>
        <w:numPr>
          <w:ilvl w:val="0"/>
          <w:numId w:val="1"/>
        </w:numPr>
        <w:tabs>
          <w:tab w:val="clear" w:pos="1296"/>
          <w:tab w:val="left" w:pos="1560" w:leader="none"/>
        </w:tabs>
        <w:ind w:left="0" w:firstLine="1304"/>
        <w:jc w:val="both"/>
        <w:rPr>
          <w:lang w:val="lt-LT"/>
        </w:rPr>
      </w:pPr>
      <w:r>
        <w:rPr>
          <w:lang w:val="lt-LT"/>
        </w:rPr>
        <w:t>T v i r t i n u Skuodo rajono savivaldybės vandens tiekimo ir nuotekų tvarkymo infrastruktūros plėtros specialiojo plano keitimo planavimo darbų programą (pridedama).</w:t>
      </w:r>
    </w:p>
    <w:p>
      <w:pPr>
        <w:pStyle w:val="ListParagraph"/>
        <w:numPr>
          <w:ilvl w:val="0"/>
          <w:numId w:val="1"/>
        </w:numPr>
        <w:tabs>
          <w:tab w:val="clear" w:pos="1296"/>
          <w:tab w:val="left" w:pos="1418" w:leader="none"/>
          <w:tab w:val="left" w:pos="1560" w:leader="none"/>
        </w:tabs>
        <w:ind w:left="0" w:firstLine="1304"/>
        <w:jc w:val="both"/>
        <w:rPr>
          <w:lang w:val="lt-LT"/>
        </w:rPr>
      </w:pPr>
      <w:r>
        <w:rPr>
          <w:lang w:val="lt-LT"/>
        </w:rPr>
        <w:t>P a v e d u Vietinio ūkio ir investicijų skyriui užtikrinti šio įsakymo viešinimą teisės aktų nustatyta tvarka.</w:t>
      </w:r>
    </w:p>
    <w:p>
      <w:pPr>
        <w:pStyle w:val="Normal"/>
        <w:ind w:right="-1" w:firstLine="1276"/>
        <w:jc w:val="both"/>
        <w:rPr>
          <w:lang w:val="lt-LT"/>
        </w:rPr>
      </w:pPr>
      <w:r>
        <w:rPr>
          <w:color w:val="000000"/>
          <w:lang w:val="lt-LT"/>
        </w:rPr>
        <w:t>Šis įsakymas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pPr>
        <w:pStyle w:val="Normal"/>
        <w:ind w:firstLine="851"/>
        <w:rPr>
          <w:lang w:val="lt-LT"/>
        </w:rPr>
      </w:pPr>
      <w:r>
        <w:rPr>
          <w:lang w:val="lt-LT"/>
        </w:rPr>
      </w:r>
    </w:p>
    <w:p>
      <w:pPr>
        <w:pStyle w:val="Normal"/>
        <w:ind w:firstLine="851"/>
        <w:rPr>
          <w:lang w:val="lt-LT"/>
          <w:del w:id="1" w:author="Nežinomas autorius" w:date="2020-04-22T11:14:23Z"/>
        </w:rPr>
      </w:pPr>
      <w:del w:id="0" w:author="Nežinomas autorius" w:date="2020-04-22T11:14:23Z">
        <w:r>
          <w:rPr>
            <w:lang w:val="lt-LT"/>
          </w:rPr>
        </w:r>
      </w:del>
    </w:p>
    <w:p>
      <w:pPr>
        <w:pStyle w:val="Normal"/>
        <w:ind w:firstLine="851"/>
        <w:rPr>
          <w:lang w:val="lt-LT"/>
        </w:rPr>
      </w:pPr>
      <w:r>
        <w:rPr>
          <w:lang w:val="lt-LT"/>
        </w:rPr>
      </w:r>
    </w:p>
    <w:p>
      <w:pPr>
        <w:pStyle w:val="Normal"/>
        <w:ind w:firstLine="851"/>
        <w:rPr>
          <w:lang w:val="lt-LT"/>
        </w:rPr>
      </w:pPr>
      <w:r>
        <w:rPr>
          <w:lang w:val="lt-LT"/>
        </w:rPr>
      </w:r>
    </w:p>
    <w:tbl>
      <w:tblPr>
        <w:tblW w:w="9854" w:type="dxa"/>
        <w:jc w:val="left"/>
        <w:tblInd w:w="0" w:type="dxa"/>
        <w:tblCellMar>
          <w:top w:w="0" w:type="dxa"/>
          <w:left w:w="108" w:type="dxa"/>
          <w:bottom w:w="0" w:type="dxa"/>
          <w:right w:w="108" w:type="dxa"/>
        </w:tblCellMar>
        <w:tblLook w:firstRow="1" w:noVBand="1" w:lastRow="0" w:firstColumn="1" w:lastColumn="0" w:noHBand="0" w:val="04a0"/>
      </w:tblPr>
      <w:tblGrid>
        <w:gridCol w:w="4927"/>
        <w:gridCol w:w="4926"/>
      </w:tblGrid>
      <w:tr>
        <w:trPr/>
        <w:tc>
          <w:tcPr>
            <w:tcW w:w="4927" w:type="dxa"/>
            <w:tcBorders/>
            <w:shd w:color="auto" w:fill="auto" w:val="clear"/>
          </w:tcPr>
          <w:p>
            <w:pPr>
              <w:pStyle w:val="Normal"/>
              <w:rPr>
                <w:lang w:val="lt-LT"/>
              </w:rPr>
            </w:pPr>
            <w:r>
              <w:rPr>
                <w:lang w:val="lt-LT"/>
              </w:rPr>
              <w:t>Administracijos direktorius</w:t>
            </w:r>
          </w:p>
        </w:tc>
        <w:tc>
          <w:tcPr>
            <w:tcW w:w="4926" w:type="dxa"/>
            <w:tcBorders/>
            <w:shd w:color="auto" w:fill="auto" w:val="clear"/>
          </w:tcPr>
          <w:p>
            <w:pPr>
              <w:pStyle w:val="Normal"/>
              <w:jc w:val="right"/>
              <w:rPr>
                <w:lang w:val="lt-LT"/>
              </w:rPr>
            </w:pPr>
            <w:r>
              <w:rPr>
                <w:lang w:val="lt-LT"/>
              </w:rPr>
              <w:t>Žydrūnas Ramanavičius</w:t>
            </w:r>
          </w:p>
        </w:tc>
      </w:tr>
    </w:tbl>
    <w:p>
      <w:pPr>
        <w:pStyle w:val="Normal"/>
        <w:ind w:firstLine="851"/>
        <w:rPr>
          <w:lang w:val="lt-LT"/>
        </w:rPr>
      </w:pPr>
      <w:r>
        <w:rPr>
          <w:lang w:val="lt-LT"/>
        </w:rPr>
      </w:r>
    </w:p>
    <w:p>
      <w:pPr>
        <w:pStyle w:val="Normal"/>
        <w:ind w:firstLine="851"/>
        <w:rPr>
          <w:lang w:val="lt-LT"/>
        </w:rPr>
      </w:pPr>
      <w:r>
        <w:rPr>
          <w:lang w:val="lt-LT"/>
        </w:rPr>
      </w:r>
    </w:p>
    <w:tbl>
      <w:tblPr>
        <w:tblW w:w="9637" w:type="dxa"/>
        <w:jc w:val="left"/>
        <w:tblInd w:w="0" w:type="dxa"/>
        <w:tblCellMar>
          <w:top w:w="0" w:type="dxa"/>
          <w:left w:w="0" w:type="dxa"/>
          <w:bottom w:w="0" w:type="dxa"/>
          <w:right w:w="0" w:type="dxa"/>
        </w:tblCellMar>
        <w:tblLook w:firstRow="0" w:noVBand="0" w:lastRow="0" w:firstColumn="0" w:lastColumn="0" w:noHBand="0" w:val="0000"/>
      </w:tblPr>
      <w:tblGrid>
        <w:gridCol w:w="4818"/>
        <w:gridCol w:w="4818"/>
      </w:tblGrid>
      <w:tr>
        <w:trPr/>
        <w:tc>
          <w:tcPr>
            <w:tcW w:w="4818" w:type="dxa"/>
            <w:tcBorders/>
            <w:shd w:color="auto" w:fill="auto" w:val="clear"/>
          </w:tcPr>
          <w:p>
            <w:pPr>
              <w:pStyle w:val="P25"/>
              <w:rPr>
                <w:rFonts w:eastAsia="Times New Roman"/>
                <w:szCs w:val="24"/>
              </w:rPr>
            </w:pPr>
            <w:r>
              <w:rPr>
                <w:rFonts w:eastAsia="Times New Roman"/>
                <w:szCs w:val="24"/>
              </w:rPr>
            </w:r>
          </w:p>
        </w:tc>
        <w:tc>
          <w:tcPr>
            <w:tcW w:w="4818" w:type="dxa"/>
            <w:tcBorders/>
            <w:shd w:color="auto" w:fill="auto" w:val="clear"/>
          </w:tcPr>
          <w:p>
            <w:pPr>
              <w:pStyle w:val="P25"/>
              <w:rPr>
                <w:rFonts w:eastAsia="Times New Roman"/>
                <w:szCs w:val="24"/>
              </w:rPr>
            </w:pPr>
            <w:r>
              <w:rPr>
                <w:rFonts w:eastAsia="Times New Roman"/>
                <w:szCs w:val="24"/>
              </w:rPr>
            </w:r>
          </w:p>
        </w:tc>
      </w:tr>
      <w:tr>
        <w:trPr/>
        <w:tc>
          <w:tcPr>
            <w:tcW w:w="4818" w:type="dxa"/>
            <w:tcBorders/>
            <w:shd w:color="auto" w:fill="auto" w:val="clear"/>
          </w:tcPr>
          <w:p>
            <w:pPr>
              <w:pStyle w:val="P25"/>
              <w:rPr>
                <w:rFonts w:eastAsia="Times New Roman"/>
                <w:szCs w:val="24"/>
              </w:rPr>
            </w:pPr>
            <w:r>
              <w:rPr>
                <w:rFonts w:eastAsia="Times New Roman"/>
                <w:szCs w:val="24"/>
              </w:rPr>
            </w:r>
          </w:p>
        </w:tc>
        <w:tc>
          <w:tcPr>
            <w:tcW w:w="4818" w:type="dxa"/>
            <w:tcBorders/>
            <w:shd w:color="auto" w:fill="auto" w:val="clear"/>
          </w:tcPr>
          <w:p>
            <w:pPr>
              <w:pStyle w:val="P25"/>
              <w:rPr>
                <w:rFonts w:eastAsia="Times New Roman"/>
                <w:szCs w:val="24"/>
              </w:rPr>
            </w:pPr>
            <w:r>
              <w:rPr>
                <w:rFonts w:eastAsia="Times New Roman"/>
                <w:szCs w:val="24"/>
              </w:rPr>
            </w:r>
          </w:p>
        </w:tc>
      </w:tr>
      <w:tr>
        <w:trPr/>
        <w:tc>
          <w:tcPr>
            <w:tcW w:w="4818" w:type="dxa"/>
            <w:tcBorders/>
            <w:shd w:color="auto" w:fill="auto" w:val="clear"/>
          </w:tcPr>
          <w:p>
            <w:pPr>
              <w:pStyle w:val="P25"/>
              <w:rPr>
                <w:rFonts w:eastAsia="Times New Roman"/>
                <w:szCs w:val="24"/>
              </w:rPr>
            </w:pPr>
            <w:r>
              <w:rPr>
                <w:rFonts w:eastAsia="Times New Roman"/>
                <w:szCs w:val="24"/>
              </w:rPr>
            </w:r>
          </w:p>
        </w:tc>
        <w:tc>
          <w:tcPr>
            <w:tcW w:w="4818" w:type="dxa"/>
            <w:tcBorders/>
            <w:shd w:color="auto" w:fill="auto" w:val="clear"/>
          </w:tcPr>
          <w:p>
            <w:pPr>
              <w:pStyle w:val="P25"/>
              <w:rPr>
                <w:rFonts w:eastAsia="Times New Roman"/>
                <w:szCs w:val="24"/>
              </w:rPr>
            </w:pPr>
            <w:r>
              <w:rPr>
                <w:rFonts w:eastAsia="Times New Roman"/>
                <w:szCs w:val="24"/>
              </w:rPr>
            </w:r>
          </w:p>
        </w:tc>
      </w:tr>
      <w:tr>
        <w:trPr/>
        <w:tc>
          <w:tcPr>
            <w:tcW w:w="4818" w:type="dxa"/>
            <w:tcBorders/>
            <w:shd w:color="auto" w:fill="auto" w:val="clear"/>
          </w:tcPr>
          <w:p>
            <w:pPr>
              <w:pStyle w:val="P25"/>
              <w:rPr>
                <w:rFonts w:eastAsia="Times New Roman"/>
                <w:szCs w:val="24"/>
              </w:rPr>
            </w:pPr>
            <w:r>
              <w:rPr>
                <w:rFonts w:eastAsia="Times New Roman"/>
                <w:szCs w:val="24"/>
              </w:rPr>
            </w:r>
          </w:p>
        </w:tc>
        <w:tc>
          <w:tcPr>
            <w:tcW w:w="4818" w:type="dxa"/>
            <w:tcBorders/>
            <w:shd w:color="auto" w:fill="auto" w:val="clear"/>
          </w:tcPr>
          <w:p>
            <w:pPr>
              <w:pStyle w:val="P25"/>
              <w:rPr>
                <w:rFonts w:eastAsia="Times New Roman"/>
                <w:szCs w:val="24"/>
              </w:rPr>
            </w:pPr>
            <w:r>
              <w:rPr>
                <w:rFonts w:eastAsia="Times New Roman"/>
                <w:szCs w:val="24"/>
              </w:rPr>
            </w:r>
          </w:p>
        </w:tc>
      </w:tr>
      <w:tr>
        <w:trPr/>
        <w:tc>
          <w:tcPr>
            <w:tcW w:w="4818" w:type="dxa"/>
            <w:tcBorders/>
            <w:shd w:color="auto" w:fill="auto" w:val="clear"/>
          </w:tcPr>
          <w:tbl>
            <w:tblPr>
              <w:tblW w:w="4818" w:type="dxa"/>
              <w:jc w:val="left"/>
              <w:tblInd w:w="0" w:type="dxa"/>
              <w:tblCellMar>
                <w:top w:w="0" w:type="dxa"/>
                <w:left w:w="108" w:type="dxa"/>
                <w:bottom w:w="0" w:type="dxa"/>
                <w:right w:w="108" w:type="dxa"/>
              </w:tblCellMar>
              <w:tblLook w:firstRow="1" w:noVBand="0" w:lastRow="1" w:firstColumn="1" w:lastColumn="1" w:noHBand="0" w:val="01e0"/>
            </w:tblPr>
            <w:tblGrid>
              <w:gridCol w:w="4818"/>
            </w:tblGrid>
            <w:tr>
              <w:trPr/>
              <w:tc>
                <w:tcPr>
                  <w:tcW w:w="4818" w:type="dxa"/>
                  <w:tcBorders/>
                  <w:shd w:color="auto" w:fill="auto" w:val="clear"/>
                </w:tcPr>
                <w:p>
                  <w:pPr>
                    <w:pStyle w:val="Pagrindinistekstas"/>
                    <w:rPr/>
                  </w:pPr>
                  <w:r>
                    <w:rPr>
                      <w:lang w:eastAsia="de-DE"/>
                    </w:rPr>
                    <w:t>Vygintas Pitrėnas</w:t>
                  </w:r>
                </w:p>
              </w:tc>
            </w:tr>
            <w:tr>
              <w:trPr/>
              <w:tc>
                <w:tcPr>
                  <w:tcW w:w="4818" w:type="dxa"/>
                  <w:tcBorders/>
                  <w:shd w:color="auto" w:fill="auto" w:val="clear"/>
                </w:tcPr>
                <w:p>
                  <w:pPr>
                    <w:pStyle w:val="Pagrindinistekstas"/>
                    <w:rPr/>
                  </w:pPr>
                  <w:r>
                    <w:rPr/>
                    <w:t>${DATA}</w:t>
                  </w:r>
                </w:p>
              </w:tc>
            </w:tr>
          </w:tbl>
          <w:p>
            <w:pPr>
              <w:pStyle w:val="P25"/>
              <w:rPr>
                <w:szCs w:val="24"/>
              </w:rPr>
            </w:pPr>
            <w:r>
              <w:rPr>
                <w:szCs w:val="24"/>
              </w:rPr>
            </w:r>
          </w:p>
        </w:tc>
        <w:tc>
          <w:tcPr>
            <w:tcW w:w="4818" w:type="dxa"/>
            <w:tcBorders/>
            <w:shd w:color="auto" w:fill="auto" w:val="clear"/>
          </w:tcPr>
          <w:p>
            <w:pPr>
              <w:pStyle w:val="P25"/>
              <w:rPr>
                <w:szCs w:val="24"/>
              </w:rPr>
            </w:pPr>
            <w:r>
              <w:rPr>
                <w:szCs w:val="24"/>
              </w:rPr>
            </w:r>
          </w:p>
        </w:tc>
      </w:tr>
    </w:tbl>
    <w:p>
      <w:pPr>
        <w:pStyle w:val="P27"/>
        <w:rPr>
          <w:szCs w:val="24"/>
          <w:del w:id="3" w:author="Nežinomas autorius" w:date="2020-04-22T11:13:29Z"/>
        </w:rPr>
      </w:pPr>
      <w:del w:id="2" w:author="Nežinomas autorius" w:date="2020-04-22T11:13:29Z">
        <w:r>
          <w:rPr>
            <w:rStyle w:val="T6"/>
          </w:rPr>
          <w:delText>Įsakymą išsiųsti:</w:delText>
        </w:r>
      </w:del>
    </w:p>
    <w:p>
      <w:pPr>
        <w:pStyle w:val="Defaultparagraphstyle"/>
        <w:rPr>
          <w:rFonts w:ascii="Times New Roman" w:hAnsi="Times New Roman"/>
          <w:szCs w:val="24"/>
          <w:del w:id="5" w:author="Nežinomas autorius" w:date="2020-04-22T11:13:29Z"/>
        </w:rPr>
      </w:pPr>
      <w:del w:id="4" w:author="Nežinomas autorius" w:date="2020-04-22T11:13:29Z">
        <w:r>
          <w:rPr>
            <w:rFonts w:ascii="Times New Roman" w:hAnsi="Times New Roman"/>
            <w:szCs w:val="24"/>
          </w:rPr>
          <w:delText xml:space="preserve">Vyriausybės atstovo Klaipėdos apskrityje tarnybai </w:delText>
        </w:r>
      </w:del>
    </w:p>
    <w:p>
      <w:pPr>
        <w:pStyle w:val="Defaultparagraphstyle"/>
        <w:rPr>
          <w:rFonts w:ascii="Times New Roman" w:hAnsi="Times New Roman"/>
          <w:szCs w:val="24"/>
          <w:del w:id="7" w:author="Nežinomas autorius" w:date="2020-04-22T11:13:29Z"/>
        </w:rPr>
      </w:pPr>
      <w:del w:id="6" w:author="Nežinomas autorius" w:date="2020-04-22T11:13:29Z">
        <w:r>
          <w:rPr>
            <w:rFonts w:ascii="Times New Roman" w:hAnsi="Times New Roman"/>
            <w:szCs w:val="24"/>
          </w:rPr>
          <w:delText>Perduoti susipažinti per DVS:</w:delText>
        </w:r>
      </w:del>
    </w:p>
    <w:p>
      <w:pPr>
        <w:pStyle w:val="Defaultparagraphstyle"/>
        <w:rPr>
          <w:rFonts w:ascii="Times New Roman" w:hAnsi="Times New Roman"/>
          <w:szCs w:val="24"/>
          <w:del w:id="9" w:author="Nežinomas autorius" w:date="2020-04-22T11:13:29Z"/>
        </w:rPr>
      </w:pPr>
      <w:del w:id="8" w:author="Nežinomas autorius" w:date="2020-04-22T11:13:29Z">
        <w:r>
          <w:rPr>
            <w:rFonts w:ascii="Times New Roman" w:hAnsi="Times New Roman"/>
            <w:szCs w:val="24"/>
          </w:rPr>
          <w:delText>Vygintas Pitrėnas</w:delText>
        </w:r>
      </w:del>
    </w:p>
    <w:p>
      <w:pPr>
        <w:pStyle w:val="Defaultparagraphstyle"/>
        <w:rPr>
          <w:rFonts w:ascii="Times New Roman" w:hAnsi="Times New Roman"/>
          <w:szCs w:val="24"/>
          <w:del w:id="11" w:author="Nežinomas autorius" w:date="2020-04-22T11:13:29Z"/>
        </w:rPr>
      </w:pPr>
      <w:del w:id="10" w:author="Nežinomas autorius" w:date="2020-04-22T11:13:29Z">
        <w:r>
          <w:rPr>
            <w:rFonts w:ascii="Times New Roman" w:hAnsi="Times New Roman"/>
            <w:szCs w:val="24"/>
          </w:rPr>
          <w:delText>Elena Čiunkienė</w:delText>
        </w:r>
      </w:del>
    </w:p>
    <w:p>
      <w:pPr>
        <w:pStyle w:val="Defaultparagraphstyle"/>
        <w:rPr>
          <w:rFonts w:ascii="Times New Roman" w:hAnsi="Times New Roman"/>
          <w:szCs w:val="24"/>
          <w:del w:id="13" w:author="Nežinomas autorius" w:date="2020-04-22T11:13:29Z"/>
        </w:rPr>
      </w:pPr>
      <w:del w:id="12" w:author="Nežinomas autorius" w:date="2020-04-22T11:13:29Z">
        <w:r>
          <w:rPr>
            <w:rFonts w:ascii="Times New Roman" w:hAnsi="Times New Roman"/>
            <w:szCs w:val="24"/>
          </w:rPr>
          <w:delText>Popierinę kopiją:</w:delText>
        </w:r>
      </w:del>
    </w:p>
    <w:p>
      <w:pPr>
        <w:pStyle w:val="Defaultparagraphstyle"/>
        <w:rPr>
          <w:rFonts w:ascii="Times New Roman" w:hAnsi="Times New Roman"/>
          <w:szCs w:val="24"/>
          <w:del w:id="15" w:author="Nežinomas autorius" w:date="2020-04-22T11:13:29Z"/>
        </w:rPr>
      </w:pPr>
      <w:del w:id="14" w:author="Nežinomas autorius" w:date="2020-04-22T11:13:29Z">
        <w:r>
          <w:rPr>
            <w:rFonts w:ascii="Times New Roman" w:hAnsi="Times New Roman"/>
            <w:szCs w:val="24"/>
          </w:rPr>
          <w:delText xml:space="preserve">Vietinio ūkio ir investicijų skyriui – 1 vnt. </w:delText>
        </w:r>
      </w:del>
    </w:p>
    <w:p>
      <w:pPr>
        <w:pStyle w:val="P27"/>
        <w:rPr>
          <w:lang w:val="lt-LT"/>
        </w:rPr>
      </w:pPr>
      <w:r>
        <w:rPr/>
      </w:r>
    </w:p>
    <w:sectPr>
      <w:type w:val="nextPage"/>
      <w:pgSz w:w="12240" w:h="15840"/>
      <w:pgMar w:left="1701" w:right="567" w:header="0" w:top="1134" w:footer="0" w:bottom="1134" w:gutter="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Calibri Light">
    <w:charset w:val="ba"/>
    <w:family w:val="roman"/>
    <w:pitch w:val="variable"/>
  </w:font>
  <w:font w:name="Tahoma">
    <w:charset w:val="ba"/>
    <w:family w:val="roman"/>
    <w:pitch w:val="variable"/>
  </w:font>
  <w:font w:name="Liberation Sans">
    <w:altName w:val="Arial"/>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664" w:hanging="360"/>
      </w:pPr>
    </w:lvl>
    <w:lvl w:ilvl="1">
      <w:start w:val="1"/>
      <w:numFmt w:val="lowerLetter"/>
      <w:lvlText w:val="%2."/>
      <w:lvlJc w:val="left"/>
      <w:pPr>
        <w:ind w:left="2384" w:hanging="360"/>
      </w:pPr>
    </w:lvl>
    <w:lvl w:ilvl="2">
      <w:start w:val="1"/>
      <w:numFmt w:val="lowerRoman"/>
      <w:lvlText w:val="%3."/>
      <w:lvlJc w:val="right"/>
      <w:pPr>
        <w:ind w:left="3104" w:hanging="180"/>
      </w:pPr>
    </w:lvl>
    <w:lvl w:ilvl="3">
      <w:start w:val="1"/>
      <w:numFmt w:val="decimal"/>
      <w:lvlText w:val="%4."/>
      <w:lvlJc w:val="left"/>
      <w:pPr>
        <w:ind w:left="3824" w:hanging="360"/>
      </w:pPr>
    </w:lvl>
    <w:lvl w:ilvl="4">
      <w:start w:val="1"/>
      <w:numFmt w:val="lowerLetter"/>
      <w:lvlText w:val="%5."/>
      <w:lvlJc w:val="left"/>
      <w:pPr>
        <w:ind w:left="4544" w:hanging="360"/>
      </w:pPr>
    </w:lvl>
    <w:lvl w:ilvl="5">
      <w:start w:val="1"/>
      <w:numFmt w:val="lowerRoman"/>
      <w:lvlText w:val="%6."/>
      <w:lvlJc w:val="right"/>
      <w:pPr>
        <w:ind w:left="5264" w:hanging="180"/>
      </w:pPr>
    </w:lvl>
    <w:lvl w:ilvl="6">
      <w:start w:val="1"/>
      <w:numFmt w:val="decimal"/>
      <w:lvlText w:val="%7."/>
      <w:lvlJc w:val="left"/>
      <w:pPr>
        <w:ind w:left="5984" w:hanging="360"/>
      </w:pPr>
    </w:lvl>
    <w:lvl w:ilvl="7">
      <w:start w:val="1"/>
      <w:numFmt w:val="lowerLetter"/>
      <w:lvlText w:val="%8."/>
      <w:lvlJc w:val="left"/>
      <w:pPr>
        <w:ind w:left="6704" w:hanging="360"/>
      </w:pPr>
    </w:lvl>
    <w:lvl w:ilvl="8">
      <w:start w:val="1"/>
      <w:numFmt w:val="lowerRoman"/>
      <w:lvlText w:val="%9."/>
      <w:lvlJc w:val="right"/>
      <w:pPr>
        <w:ind w:left="7424"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1296"/>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t-L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24266"/>
    <w:pPr>
      <w:widowControl/>
      <w:suppressAutoHyphens w:val="true"/>
      <w:bidi w:val="0"/>
      <w:spacing w:before="0" w:after="0"/>
      <w:jc w:val="left"/>
    </w:pPr>
    <w:rPr>
      <w:rFonts w:ascii="Times New Roman" w:hAnsi="Times New Roman" w:eastAsia="Times New Roman" w:cs="Times New Roman"/>
      <w:color w:val="00000A"/>
      <w:kern w:val="0"/>
      <w:sz w:val="24"/>
      <w:szCs w:val="24"/>
      <w:lang w:val="en-GB" w:eastAsia="en-US" w:bidi="ar-SA"/>
    </w:rPr>
  </w:style>
  <w:style w:type="paragraph" w:styleId="Antrat5">
    <w:name w:val="Heading 5"/>
    <w:basedOn w:val="Normal"/>
    <w:link w:val="Antrat5Diagrama"/>
    <w:uiPriority w:val="9"/>
    <w:semiHidden/>
    <w:unhideWhenUsed/>
    <w:qFormat/>
    <w:rsid w:val="005c1c7a"/>
    <w:pPr>
      <w:keepNext w:val="true"/>
      <w:keepLines/>
      <w:spacing w:lineRule="auto" w:line="259" w:before="40" w:after="0"/>
      <w:outlineLvl w:val="4"/>
    </w:pPr>
    <w:rPr>
      <w:rFonts w:ascii="Calibri Light" w:hAnsi="Calibri Light" w:eastAsia="" w:cs="" w:asciiTheme="majorHAnsi" w:cstheme="majorBidi" w:eastAsiaTheme="majorEastAsia" w:hAnsiTheme="majorHAnsi"/>
      <w:color w:val="2E74B5" w:themeColor="accent1" w:themeShade="bf"/>
      <w:sz w:val="22"/>
      <w:szCs w:val="22"/>
      <w:lang w:val="lt-LT"/>
    </w:rPr>
  </w:style>
  <w:style w:type="character" w:styleId="DefaultParagraphFont" w:default="1">
    <w:name w:val="Default Paragraph Font"/>
    <w:uiPriority w:val="1"/>
    <w:semiHidden/>
    <w:unhideWhenUsed/>
    <w:qFormat/>
    <w:rPr/>
  </w:style>
  <w:style w:type="character" w:styleId="PavNRDiagrama" w:customStyle="1">
    <w:name w:val="Pav NR Diagrama"/>
    <w:basedOn w:val="DefaultParagraphFont"/>
    <w:link w:val="PavNR"/>
    <w:qFormat/>
    <w:rsid w:val="00636b97"/>
    <w:rPr>
      <w:sz w:val="24"/>
      <w:szCs w:val="24"/>
      <w:lang w:val="en-US"/>
    </w:rPr>
  </w:style>
  <w:style w:type="character" w:styleId="LentelsNRDiagrama" w:customStyle="1">
    <w:name w:val="Lentelės NR. Diagrama"/>
    <w:basedOn w:val="DefaultParagraphFont"/>
    <w:link w:val="LentelsNR"/>
    <w:qFormat/>
    <w:rsid w:val="00636b97"/>
    <w:rPr>
      <w:i/>
      <w:color w:val="BFBFBF"/>
      <w:sz w:val="24"/>
      <w:szCs w:val="24"/>
    </w:rPr>
  </w:style>
  <w:style w:type="character" w:styleId="LentelsNrDiagrama1" w:customStyle="1">
    <w:name w:val="Lentelės Nr. Diagrama"/>
    <w:basedOn w:val="DefaultParagraphFont"/>
    <w:qFormat/>
    <w:rsid w:val="00384540"/>
    <w:rPr>
      <w:i/>
      <w:sz w:val="24"/>
      <w:szCs w:val="24"/>
    </w:rPr>
  </w:style>
  <w:style w:type="character" w:styleId="BBDPaveiksliukonumeracijaiDiagrama" w:customStyle="1">
    <w:name w:val="BBD_Paveiksliuko numeracijai Diagrama"/>
    <w:basedOn w:val="Antrat5Diagrama"/>
    <w:link w:val="BBDPaveiksliukonumeracijai"/>
    <w:qFormat/>
    <w:rsid w:val="005c1c7a"/>
    <w:rPr>
      <w:rFonts w:ascii="Times New Roman" w:hAnsi="Times New Roman" w:eastAsia="Times New Roman" w:cs="Times New Roman"/>
      <w:i/>
      <w:color w:val="1F4D78" w:themeColor="accent1" w:themeShade="7f"/>
      <w:sz w:val="20"/>
    </w:rPr>
  </w:style>
  <w:style w:type="character" w:styleId="Antrat5Diagrama" w:customStyle="1">
    <w:name w:val="Antraštė 5 Diagrama"/>
    <w:basedOn w:val="DefaultParagraphFont"/>
    <w:link w:val="Antrat5"/>
    <w:uiPriority w:val="9"/>
    <w:semiHidden/>
    <w:qFormat/>
    <w:rsid w:val="005c1c7a"/>
    <w:rPr>
      <w:rFonts w:ascii="Calibri Light" w:hAnsi="Calibri Light" w:eastAsia="" w:cs="" w:asciiTheme="majorHAnsi" w:cstheme="majorBidi" w:eastAsiaTheme="majorEastAsia" w:hAnsiTheme="majorHAnsi"/>
      <w:color w:val="2E74B5" w:themeColor="accent1" w:themeShade="bf"/>
    </w:rPr>
  </w:style>
  <w:style w:type="character" w:styleId="T6" w:customStyle="1">
    <w:name w:val="T6"/>
    <w:qFormat/>
    <w:rsid w:val="00224266"/>
    <w:rPr/>
  </w:style>
  <w:style w:type="character" w:styleId="PagrindinistekstasDiagrama" w:customStyle="1">
    <w:name w:val="Pagrindinis tekstas Diagrama"/>
    <w:basedOn w:val="DefaultParagraphFont"/>
    <w:link w:val="Pagrindinistekstas"/>
    <w:qFormat/>
    <w:rsid w:val="00224266"/>
    <w:rPr>
      <w:rFonts w:ascii="Times New Roman" w:hAnsi="Times New Roman" w:eastAsia="Times New Roman" w:cs="Times New Roman"/>
      <w:sz w:val="24"/>
      <w:szCs w:val="24"/>
    </w:rPr>
  </w:style>
  <w:style w:type="character" w:styleId="DebesliotekstasDiagrama" w:customStyle="1">
    <w:name w:val="Debesėlio tekstas Diagrama"/>
    <w:basedOn w:val="DefaultParagraphFont"/>
    <w:link w:val="Debesliotekstas"/>
    <w:uiPriority w:val="99"/>
    <w:semiHidden/>
    <w:qFormat/>
    <w:rsid w:val="00560b66"/>
    <w:rPr>
      <w:rFonts w:ascii="Tahoma" w:hAnsi="Tahoma" w:eastAsia="Times New Roman" w:cs="Tahoma"/>
      <w:sz w:val="16"/>
      <w:szCs w:val="16"/>
      <w:lang w:val="en-GB"/>
    </w:rPr>
  </w:style>
  <w:style w:type="paragraph" w:styleId="Antrat">
    <w:name w:val="Antraštė"/>
    <w:basedOn w:val="Normal"/>
    <w:next w:val="Pagrindinistekstas"/>
    <w:qFormat/>
    <w:pPr>
      <w:keepNext w:val="true"/>
      <w:spacing w:before="240" w:after="120"/>
    </w:pPr>
    <w:rPr>
      <w:rFonts w:ascii="Liberation Sans" w:hAnsi="Liberation Sans" w:eastAsia="Microsoft YaHei" w:cs="Lucida Sans"/>
      <w:sz w:val="28"/>
      <w:szCs w:val="28"/>
    </w:rPr>
  </w:style>
  <w:style w:type="paragraph" w:styleId="Pagrindinistekstas">
    <w:name w:val="Body Text"/>
    <w:basedOn w:val="Normal"/>
    <w:link w:val="PagrindinistekstasDiagrama"/>
    <w:rsid w:val="00224266"/>
    <w:pPr>
      <w:jc w:val="both"/>
    </w:pPr>
    <w:rPr>
      <w:lang w:val="lt-LT"/>
    </w:rPr>
  </w:style>
  <w:style w:type="paragraph" w:styleId="Sraas">
    <w:name w:val="List"/>
    <w:basedOn w:val="Pagrindinistekstas"/>
    <w:pPr/>
    <w:rPr>
      <w:rFonts w:cs="Arial Unicode MS"/>
    </w:rPr>
  </w:style>
  <w:style w:type="paragraph" w:styleId="Pavadinimas">
    <w:name w:val="Caption"/>
    <w:basedOn w:val="Normal"/>
    <w:qFormat/>
    <w:pPr>
      <w:suppressLineNumbers/>
      <w:spacing w:before="120" w:after="120"/>
    </w:pPr>
    <w:rPr>
      <w:rFonts w:cs="Lucida Sans"/>
      <w:i/>
      <w:iCs/>
      <w:sz w:val="24"/>
      <w:szCs w:val="24"/>
    </w:rPr>
  </w:style>
  <w:style w:type="paragraph" w:styleId="Rodykl" w:customStyle="1">
    <w:name w:val="Rodyklė"/>
    <w:basedOn w:val="Normal"/>
    <w:qFormat/>
    <w:pPr>
      <w:suppressLineNumbers/>
    </w:pPr>
    <w:rPr>
      <w:rFonts w:cs="Arial Unicode MS"/>
    </w:rPr>
  </w:style>
  <w:style w:type="paragraph" w:styleId="Caption">
    <w:name w:val="caption"/>
    <w:basedOn w:val="Normal"/>
    <w:next w:val="Pagrindinistekstas"/>
    <w:qFormat/>
    <w:pPr>
      <w:suppressLineNumbers/>
      <w:spacing w:before="120" w:after="120"/>
    </w:pPr>
    <w:rPr>
      <w:rFonts w:cs="Arial Unicode MS"/>
      <w:i/>
      <w:iCs/>
    </w:rPr>
  </w:style>
  <w:style w:type="paragraph" w:styleId="PavNR" w:customStyle="1">
    <w:name w:val="Pav NR"/>
    <w:basedOn w:val="ListNumber"/>
    <w:link w:val="PavNRDiagrama"/>
    <w:autoRedefine/>
    <w:qFormat/>
    <w:rsid w:val="00636b97"/>
    <w:pPr>
      <w:widowControl w:val="false"/>
      <w:spacing w:lineRule="atLeast" w:line="240" w:before="0" w:after="0"/>
      <w:jc w:val="center"/>
    </w:pPr>
    <w:rPr>
      <w:sz w:val="24"/>
      <w:szCs w:val="24"/>
      <w:lang w:val="en-US"/>
    </w:rPr>
  </w:style>
  <w:style w:type="paragraph" w:styleId="ListNumber">
    <w:name w:val="List Number"/>
    <w:basedOn w:val="Normal"/>
    <w:uiPriority w:val="99"/>
    <w:semiHidden/>
    <w:unhideWhenUsed/>
    <w:qFormat/>
    <w:rsid w:val="00636b97"/>
    <w:pPr>
      <w:tabs>
        <w:tab w:val="clear" w:pos="1296"/>
        <w:tab w:val="left" w:pos="360" w:leader="none"/>
      </w:tabs>
      <w:spacing w:lineRule="auto" w:line="259" w:before="0" w:after="160"/>
      <w:ind w:left="360" w:hanging="360"/>
      <w:contextualSpacing/>
    </w:pPr>
    <w:rPr>
      <w:rFonts w:ascii="Calibri" w:hAnsi="Calibri" w:eastAsia="Calibri" w:cs="" w:asciiTheme="minorHAnsi" w:cstheme="minorBidi" w:eastAsiaTheme="minorHAnsi" w:hAnsiTheme="minorHAnsi"/>
      <w:sz w:val="22"/>
      <w:szCs w:val="22"/>
      <w:lang w:val="lt-LT"/>
    </w:rPr>
  </w:style>
  <w:style w:type="paragraph" w:styleId="LentelsNR" w:customStyle="1">
    <w:name w:val="Lentelės NR."/>
    <w:basedOn w:val="Normal"/>
    <w:link w:val="LentelsNRDiagrama"/>
    <w:autoRedefine/>
    <w:qFormat/>
    <w:rsid w:val="00636b97"/>
    <w:pPr>
      <w:widowControl w:val="false"/>
      <w:tabs>
        <w:tab w:val="clear" w:pos="1296"/>
        <w:tab w:val="left" w:pos="720" w:leader="none"/>
      </w:tabs>
      <w:spacing w:lineRule="atLeast" w:line="240" w:before="0" w:after="120"/>
      <w:ind w:left="360" w:hanging="360"/>
      <w:jc w:val="both"/>
    </w:pPr>
    <w:rPr>
      <w:rFonts w:ascii="Calibri" w:hAnsi="Calibri" w:eastAsia="Calibri" w:cs="" w:asciiTheme="minorHAnsi" w:cstheme="minorBidi" w:eastAsiaTheme="minorHAnsi" w:hAnsiTheme="minorHAnsi"/>
      <w:i/>
      <w:color w:val="BFBFBF"/>
      <w:lang w:val="lt-LT"/>
    </w:rPr>
  </w:style>
  <w:style w:type="paragraph" w:styleId="LentelsNr1" w:customStyle="1">
    <w:name w:val="Lentelės Nr."/>
    <w:basedOn w:val="Normal"/>
    <w:autoRedefine/>
    <w:qFormat/>
    <w:rsid w:val="00384540"/>
    <w:pPr>
      <w:spacing w:lineRule="auto" w:line="276"/>
      <w:ind w:hanging="360"/>
      <w:jc w:val="both"/>
    </w:pPr>
    <w:rPr>
      <w:rFonts w:ascii="Calibri" w:hAnsi="Calibri" w:eastAsia="Calibri" w:cs="" w:asciiTheme="minorHAnsi" w:cstheme="minorBidi" w:eastAsiaTheme="minorHAnsi" w:hAnsiTheme="minorHAnsi"/>
      <w:i/>
      <w:lang w:val="lt-LT"/>
    </w:rPr>
  </w:style>
  <w:style w:type="paragraph" w:styleId="BBDPaveiksliukonumeracijai" w:customStyle="1">
    <w:name w:val="BBD_Paveiksliuko numeracijai"/>
    <w:basedOn w:val="Antrat5"/>
    <w:link w:val="BBDPaveiksliukonumeracijaiDiagrama"/>
    <w:autoRedefine/>
    <w:qFormat/>
    <w:rsid w:val="005c1c7a"/>
    <w:pPr>
      <w:tabs>
        <w:tab w:val="clear" w:pos="1296"/>
        <w:tab w:val="left" w:pos="567" w:leader="none"/>
        <w:tab w:val="left" w:pos="709" w:leader="none"/>
        <w:tab w:val="left" w:pos="851" w:leader="none"/>
        <w:tab w:val="left" w:pos="992" w:leader="none"/>
      </w:tabs>
      <w:spacing w:lineRule="auto" w:line="240" w:before="120" w:after="240"/>
      <w:ind w:left="1135" w:hanging="567"/>
      <w:jc w:val="center"/>
    </w:pPr>
    <w:rPr>
      <w:rFonts w:ascii="Times New Roman" w:hAnsi="Times New Roman" w:eastAsia="Times New Roman" w:cs="Times New Roman"/>
      <w:i/>
      <w:color w:val="1F4D78" w:themeColor="accent1" w:themeShade="7f"/>
      <w:sz w:val="20"/>
    </w:rPr>
  </w:style>
  <w:style w:type="paragraph" w:styleId="Defaultparagraphstyle" w:customStyle="1">
    <w:name w:val="default-paragraph-style"/>
    <w:qFormat/>
    <w:rsid w:val="00224266"/>
    <w:pPr>
      <w:widowControl w:val="false"/>
      <w:suppressAutoHyphens w:val="true"/>
      <w:bidi w:val="0"/>
      <w:spacing w:before="0" w:after="0"/>
      <w:jc w:val="left"/>
    </w:pPr>
    <w:rPr>
      <w:rFonts w:ascii="Calibri" w:hAnsi="Calibri" w:eastAsia="Calibri" w:cs="Times New Roman"/>
      <w:color w:val="00000A"/>
      <w:kern w:val="0"/>
      <w:sz w:val="24"/>
      <w:szCs w:val="20"/>
      <w:lang w:val="lt-LT" w:eastAsia="lt-LT" w:bidi="ar-SA"/>
    </w:rPr>
  </w:style>
  <w:style w:type="paragraph" w:styleId="P25" w:customStyle="1">
    <w:name w:val="P25"/>
    <w:basedOn w:val="Normal"/>
    <w:qFormat/>
    <w:rsid w:val="00224266"/>
    <w:pPr>
      <w:widowControl w:val="false"/>
    </w:pPr>
    <w:rPr>
      <w:rFonts w:eastAsia="Calibri"/>
      <w:szCs w:val="20"/>
      <w:lang w:val="lt-LT" w:eastAsia="lt-LT"/>
    </w:rPr>
  </w:style>
  <w:style w:type="paragraph" w:styleId="P27" w:customStyle="1">
    <w:name w:val="P27"/>
    <w:basedOn w:val="Normal"/>
    <w:qFormat/>
    <w:rsid w:val="00224266"/>
    <w:pPr>
      <w:pageBreakBefore/>
      <w:widowControl w:val="false"/>
    </w:pPr>
    <w:rPr>
      <w:rFonts w:eastAsia="Calibri"/>
      <w:szCs w:val="20"/>
      <w:lang w:val="lt-LT" w:eastAsia="lt-LT"/>
    </w:rPr>
  </w:style>
  <w:style w:type="paragraph" w:styleId="BalloonText">
    <w:name w:val="Balloon Text"/>
    <w:basedOn w:val="Normal"/>
    <w:link w:val="DebesliotekstasDiagrama"/>
    <w:uiPriority w:val="99"/>
    <w:semiHidden/>
    <w:unhideWhenUsed/>
    <w:qFormat/>
    <w:rsid w:val="00560b66"/>
    <w:pPr/>
    <w:rPr>
      <w:rFonts w:ascii="Tahoma" w:hAnsi="Tahoma" w:cs="Tahoma"/>
      <w:sz w:val="16"/>
      <w:szCs w:val="16"/>
    </w:rPr>
  </w:style>
  <w:style w:type="paragraph" w:styleId="Kadroturinys" w:customStyle="1">
    <w:name w:val="Kadro turinys"/>
    <w:basedOn w:val="Normal"/>
    <w:qFormat/>
    <w:pPr/>
    <w:rPr/>
  </w:style>
  <w:style w:type="paragraph" w:styleId="ListParagraph">
    <w:name w:val="List Paragraph"/>
    <w:basedOn w:val="Normal"/>
    <w:uiPriority w:val="34"/>
    <w:qFormat/>
    <w:rsid w:val="0047643b"/>
    <w:pPr>
      <w:spacing w:before="0" w:after="0"/>
      <w:ind w:left="720" w:hanging="0"/>
      <w:contextualSpacing/>
    </w:pPr>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LibreOffice/6.4.2.2$Windows_X86_64 LibreOffice_project/4e471d8c02c9c90f512f7f9ead8875b57fcb1ec3</Application>
  <Pages>2</Pages>
  <Words>223</Words>
  <Characters>1492</Characters>
  <CharactersWithSpaces>1700</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2020-04-21T11:50:00Z</dcterms:created>
  <dc:creator>Tomas Ubartas</dc:creator>
  <dc:description/>
  <dc:language>lt-LT</dc:language>
  <cp:lastModifiedBy/>
  <dcterms:modified xsi:type="dcterms:W3CDTF">2020-04-22T11:14:32Z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